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05"/>
        <w:gridCol w:w="2213"/>
        <w:gridCol w:w="2263"/>
        <w:gridCol w:w="2191"/>
      </w:tblGrid>
      <w:tr w:rsidR="00D443C7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4502355B" w14:textId="7B487935" w:rsidR="00D443C7" w:rsidRPr="00CF4EE5" w:rsidRDefault="00D443C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pl-PL"/>
              </w:rPr>
            </w:pPr>
            <w:r w:rsidRPr="00CF4EE5">
              <w:rPr>
                <w:rFonts w:ascii="Verdana" w:hAnsi="Verdana" w:cs="Arial"/>
                <w:b/>
                <w:color w:val="002060"/>
                <w:sz w:val="16"/>
                <w:szCs w:val="16"/>
                <w:lang w:val="pl-PL"/>
              </w:rPr>
              <w:t>Szkoła Główna</w:t>
            </w:r>
            <w:r w:rsidR="00CF4EE5" w:rsidRPr="00CF4EE5">
              <w:rPr>
                <w:rFonts w:ascii="Verdana" w:hAnsi="Verdana" w:cs="Arial"/>
                <w:b/>
                <w:color w:val="002060"/>
                <w:sz w:val="16"/>
                <w:szCs w:val="16"/>
                <w:lang w:val="pl-PL"/>
              </w:rPr>
              <w:t xml:space="preserve">               </w:t>
            </w:r>
            <w:r w:rsidRPr="00CF4EE5">
              <w:rPr>
                <w:rFonts w:ascii="Verdana" w:hAnsi="Verdana" w:cs="Arial"/>
                <w:b/>
                <w:color w:val="002060"/>
                <w:sz w:val="16"/>
                <w:szCs w:val="16"/>
                <w:lang w:val="pl-PL"/>
              </w:rPr>
              <w:t xml:space="preserve">Handlowa   w                      </w:t>
            </w:r>
            <w:proofErr w:type="spellStart"/>
            <w:r w:rsidRPr="00CF4EE5">
              <w:rPr>
                <w:rFonts w:ascii="Verdana" w:hAnsi="Verdana" w:cs="Arial"/>
                <w:b/>
                <w:color w:val="002060"/>
                <w:sz w:val="16"/>
                <w:szCs w:val="16"/>
                <w:lang w:val="pl-PL"/>
              </w:rPr>
              <w:t>w</w:t>
            </w:r>
            <w:proofErr w:type="spellEnd"/>
            <w:r w:rsidRPr="00CF4EE5">
              <w:rPr>
                <w:rFonts w:ascii="Verdana" w:hAnsi="Verdana" w:cs="Arial"/>
                <w:b/>
                <w:color w:val="002060"/>
                <w:sz w:val="16"/>
                <w:szCs w:val="16"/>
                <w:lang w:val="pl-PL"/>
              </w:rPr>
              <w:t xml:space="preserve"> Warszawie         </w:t>
            </w:r>
          </w:p>
          <w:p w14:paraId="5D72C560" w14:textId="318FF335" w:rsidR="00887CE1" w:rsidRPr="00D443C7" w:rsidRDefault="00D443C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US"/>
              </w:rPr>
            </w:pPr>
            <w:r w:rsidRPr="00CF4EE5">
              <w:rPr>
                <w:rFonts w:ascii="Verdana" w:hAnsi="Verdana" w:cs="Arial"/>
                <w:b/>
                <w:color w:val="002060"/>
                <w:sz w:val="16"/>
                <w:szCs w:val="16"/>
                <w:lang w:val="en-US"/>
              </w:rPr>
              <w:t>(SGH) Warsaw                School of Economics</w:t>
            </w:r>
            <w:r w:rsidRPr="00D443C7">
              <w:rPr>
                <w:rFonts w:ascii="Verdana" w:hAnsi="Verdana" w:cs="Arial"/>
                <w:b/>
                <w:color w:val="00206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443C7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835B293" w:rsidR="00887CE1" w:rsidRPr="007673FA" w:rsidRDefault="00D443C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WARSZAW03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443C7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2363E79D" w:rsidR="00377526" w:rsidRPr="00CF4EE5" w:rsidRDefault="00D443C7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CF4EE5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Al.Niepodległości</w:t>
            </w:r>
            <w:proofErr w:type="spellEnd"/>
            <w:r w:rsidRPr="00CF4EE5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162      02-02-554 Warsaw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4E02766" w:rsidR="00377526" w:rsidRPr="00CF4EE5" w:rsidRDefault="00D443C7" w:rsidP="00D443C7">
            <w:pPr>
              <w:ind w:right="-993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CF4EE5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POLAND                                               PL</w:t>
            </w:r>
          </w:p>
        </w:tc>
      </w:tr>
      <w:tr w:rsidR="00D443C7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2D22695E" w:rsidR="00377526" w:rsidRPr="00CF4EE5" w:rsidRDefault="00CF4EE5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CF4EE5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Katarzyna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Torchalska-       Kasiak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301407DC" w:rsidR="00377526" w:rsidRPr="00CF4EE5" w:rsidRDefault="00CF4EE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5D13F7">
                <w:rPr>
                  <w:rStyle w:val="Hipercze"/>
                  <w:rFonts w:ascii="Verdana" w:hAnsi="Verdana" w:cs="Arial"/>
                  <w:b/>
                  <w:sz w:val="18"/>
                  <w:szCs w:val="18"/>
                  <w:lang w:val="fr-BE"/>
                </w:rPr>
                <w:t>ktorch@sgh.waw.pl</w:t>
              </w:r>
            </w:hyperlink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 xml:space="preserve"> +48225649217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3572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3572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CC91" w14:textId="77777777" w:rsidR="00435722" w:rsidRDefault="00435722">
      <w:r>
        <w:separator/>
      </w:r>
    </w:p>
  </w:endnote>
  <w:endnote w:type="continuationSeparator" w:id="0">
    <w:p w14:paraId="0AA70C46" w14:textId="77777777" w:rsidR="00435722" w:rsidRDefault="00435722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DD30" w14:textId="77777777" w:rsidR="00435722" w:rsidRDefault="00435722">
      <w:r>
        <w:separator/>
      </w:r>
    </w:p>
  </w:footnote>
  <w:footnote w:type="continuationSeparator" w:id="0">
    <w:p w14:paraId="6B2A7B39" w14:textId="77777777" w:rsidR="00435722" w:rsidRDefault="0043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70F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7C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722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4542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6B2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6933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1D64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2B1C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670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4EE5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3C7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torch@sgh.waw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4</Pages>
  <Words>422</Words>
  <Characters>2537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2954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Katarzyna Torchalska-Kasiak</cp:lastModifiedBy>
  <cp:revision>2</cp:revision>
  <cp:lastPrinted>2013-11-06T08:46:00Z</cp:lastPrinted>
  <dcterms:created xsi:type="dcterms:W3CDTF">2026-07-15T07:36:00Z</dcterms:created>
  <dcterms:modified xsi:type="dcterms:W3CDTF">2026-07-15T07:36:00Z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