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63"/>
        <w:gridCol w:w="2249"/>
        <w:gridCol w:w="2265"/>
        <w:gridCol w:w="2095"/>
      </w:tblGrid>
      <w:tr w:rsidR="00D443C7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4502355B" w14:textId="77777777" w:rsidR="00D443C7" w:rsidRDefault="00D443C7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pl-PL"/>
              </w:rPr>
            </w:pPr>
            <w:r w:rsidRPr="00D443C7">
              <w:rPr>
                <w:rFonts w:ascii="Verdana" w:hAnsi="Verdana" w:cs="Arial"/>
                <w:b/>
                <w:color w:val="002060"/>
                <w:sz w:val="18"/>
                <w:szCs w:val="18"/>
                <w:lang w:val="pl-PL"/>
              </w:rPr>
              <w:t>Szkoła Główna</w:t>
            </w:r>
            <w:r>
              <w:rPr>
                <w:rFonts w:ascii="Verdana" w:hAnsi="Verdana" w:cs="Arial"/>
                <w:b/>
                <w:color w:val="002060"/>
                <w:sz w:val="18"/>
                <w:szCs w:val="18"/>
                <w:lang w:val="pl-PL"/>
              </w:rPr>
              <w:t xml:space="preserve">        </w:t>
            </w:r>
            <w:r w:rsidRPr="00D443C7">
              <w:rPr>
                <w:rFonts w:ascii="Verdana" w:hAnsi="Verdana" w:cs="Arial"/>
                <w:b/>
                <w:color w:val="002060"/>
                <w:sz w:val="18"/>
                <w:szCs w:val="18"/>
                <w:lang w:val="pl-PL"/>
              </w:rPr>
              <w:t xml:space="preserve"> Handlowa   </w:t>
            </w:r>
            <w:r>
              <w:rPr>
                <w:rFonts w:ascii="Verdana" w:hAnsi="Verdana" w:cs="Arial"/>
                <w:b/>
                <w:color w:val="002060"/>
                <w:sz w:val="18"/>
                <w:szCs w:val="18"/>
                <w:lang w:val="pl-PL"/>
              </w:rPr>
              <w:t>w</w:t>
            </w:r>
            <w:r w:rsidRPr="00D443C7">
              <w:rPr>
                <w:rFonts w:ascii="Verdana" w:hAnsi="Verdana" w:cs="Arial"/>
                <w:b/>
                <w:color w:val="002060"/>
                <w:sz w:val="18"/>
                <w:szCs w:val="18"/>
                <w:lang w:val="pl-PL"/>
              </w:rPr>
              <w:t xml:space="preserve">                      </w:t>
            </w:r>
            <w:proofErr w:type="spellStart"/>
            <w:r w:rsidRPr="00D443C7">
              <w:rPr>
                <w:rFonts w:ascii="Verdana" w:hAnsi="Verdana" w:cs="Arial"/>
                <w:b/>
                <w:color w:val="002060"/>
                <w:sz w:val="18"/>
                <w:szCs w:val="18"/>
                <w:lang w:val="pl-PL"/>
              </w:rPr>
              <w:t>w</w:t>
            </w:r>
            <w:proofErr w:type="spellEnd"/>
            <w:r w:rsidRPr="00D443C7">
              <w:rPr>
                <w:rFonts w:ascii="Verdana" w:hAnsi="Verdana" w:cs="Arial"/>
                <w:b/>
                <w:color w:val="002060"/>
                <w:sz w:val="18"/>
                <w:szCs w:val="18"/>
                <w:lang w:val="pl-PL"/>
              </w:rPr>
              <w:t xml:space="preserve"> Warszawie           </w:t>
            </w:r>
          </w:p>
          <w:p w14:paraId="5D72C560" w14:textId="318FF335" w:rsidR="00887CE1" w:rsidRPr="00D443C7" w:rsidRDefault="00D443C7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US"/>
              </w:rPr>
            </w:pPr>
            <w:r w:rsidRPr="00D443C7">
              <w:rPr>
                <w:rFonts w:ascii="Verdana" w:hAnsi="Verdana" w:cs="Arial"/>
                <w:b/>
                <w:color w:val="002060"/>
                <w:sz w:val="18"/>
                <w:szCs w:val="18"/>
                <w:lang w:val="en-US"/>
              </w:rPr>
              <w:t xml:space="preserve">(SGH) Warsaw </w:t>
            </w:r>
            <w:r>
              <w:rPr>
                <w:rFonts w:ascii="Verdana" w:hAnsi="Verdana" w:cs="Arial"/>
                <w:b/>
                <w:color w:val="002060"/>
                <w:sz w:val="18"/>
                <w:szCs w:val="18"/>
                <w:lang w:val="en-US"/>
              </w:rPr>
              <w:t xml:space="preserve">               Sc</w:t>
            </w:r>
            <w:r w:rsidRPr="00D443C7">
              <w:rPr>
                <w:rFonts w:ascii="Verdana" w:hAnsi="Verdana" w:cs="Arial"/>
                <w:b/>
                <w:color w:val="002060"/>
                <w:sz w:val="18"/>
                <w:szCs w:val="18"/>
                <w:lang w:val="en-US"/>
              </w:rPr>
              <w:t xml:space="preserve">hool of Economics 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D443C7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3835B293" w:rsidR="00887CE1" w:rsidRPr="007673FA" w:rsidRDefault="00D443C7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WARSZAW03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D443C7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2363E79D" w:rsidR="00377526" w:rsidRPr="007673FA" w:rsidRDefault="00D443C7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Al.Niepodległości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162      02-02-554 Warsaw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34E02766" w:rsidR="00377526" w:rsidRPr="007673FA" w:rsidRDefault="00D443C7" w:rsidP="00D443C7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POLAND                                               PL</w:t>
            </w:r>
          </w:p>
        </w:tc>
      </w:tr>
      <w:tr w:rsidR="00D443C7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lastRenderedPageBreak/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AD374" w14:textId="77777777" w:rsidR="00534542" w:rsidRDefault="00534542">
      <w:r>
        <w:separator/>
      </w:r>
    </w:p>
  </w:endnote>
  <w:endnote w:type="continuationSeparator" w:id="0">
    <w:p w14:paraId="1413E94E" w14:textId="77777777" w:rsidR="00534542" w:rsidRDefault="00534542">
      <w:r>
        <w:continuationSeparator/>
      </w:r>
    </w:p>
  </w:endnote>
  <w:endnote w:id="1">
    <w:p w14:paraId="2CAB62E7" w14:textId="541B2ED1" w:rsidR="006C7B84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cz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93402" w14:textId="77777777" w:rsidR="00534542" w:rsidRDefault="00534542">
      <w:r>
        <w:separator/>
      </w:r>
    </w:p>
  </w:footnote>
  <w:footnote w:type="continuationSeparator" w:id="0">
    <w:p w14:paraId="4909473C" w14:textId="77777777" w:rsidR="00534542" w:rsidRDefault="00534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270F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4542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6B2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6933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1D64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2B1C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670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3C7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9</TotalTime>
  <Pages>4</Pages>
  <Words>407</Words>
  <Characters>2445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2847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Katarzyna Torchalska-Kasiak</cp:lastModifiedBy>
  <cp:revision>3</cp:revision>
  <cp:lastPrinted>2013-11-06T08:46:00Z</cp:lastPrinted>
  <dcterms:created xsi:type="dcterms:W3CDTF">2025-03-12T12:15:00Z</dcterms:created>
  <dcterms:modified xsi:type="dcterms:W3CDTF">2025-03-12T12:31:00Z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